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CF0C" w14:textId="77777777" w:rsidR="006A4C3D" w:rsidRPr="0034490D" w:rsidRDefault="006A4C3D" w:rsidP="006A4C3D">
      <w:pPr>
        <w:pStyle w:val="AralkYok"/>
        <w:jc w:val="center"/>
        <w:rPr>
          <w:rFonts w:ascii="Arial" w:hAnsi="Arial" w:cs="Arial"/>
          <w:sz w:val="24"/>
          <w:szCs w:val="28"/>
          <w:u w:val="single"/>
        </w:rPr>
      </w:pPr>
    </w:p>
    <w:p w14:paraId="66DCEA94" w14:textId="77777777" w:rsidR="006A4C3D" w:rsidRPr="00B747A5" w:rsidRDefault="006A4C3D" w:rsidP="006A4C3D">
      <w:pPr>
        <w:pStyle w:val="AralkYok"/>
        <w:jc w:val="center"/>
        <w:rPr>
          <w:rFonts w:ascii="Arial" w:hAnsi="Arial" w:cs="Arial"/>
          <w:b/>
          <w:sz w:val="24"/>
          <w:szCs w:val="28"/>
        </w:rPr>
      </w:pPr>
    </w:p>
    <w:tbl>
      <w:tblPr>
        <w:tblStyle w:val="TabloKlavuzu"/>
        <w:tblW w:w="9316" w:type="dxa"/>
        <w:tblLook w:val="04A0" w:firstRow="1" w:lastRow="0" w:firstColumn="1" w:lastColumn="0" w:noHBand="0" w:noVBand="1"/>
      </w:tblPr>
      <w:tblGrid>
        <w:gridCol w:w="1889"/>
        <w:gridCol w:w="7427"/>
      </w:tblGrid>
      <w:tr w:rsidR="006A4C3D" w:rsidRPr="00375097" w14:paraId="485F00A3" w14:textId="77777777" w:rsidTr="006F799F">
        <w:trPr>
          <w:trHeight w:val="544"/>
        </w:trPr>
        <w:tc>
          <w:tcPr>
            <w:tcW w:w="1889" w:type="dxa"/>
            <w:vAlign w:val="center"/>
          </w:tcPr>
          <w:p w14:paraId="44202D32" w14:textId="77777777" w:rsidR="006A4C3D" w:rsidRPr="006A4C3D" w:rsidRDefault="006A4C3D" w:rsidP="006F799F">
            <w:pPr>
              <w:rPr>
                <w:rFonts w:cstheme="minorHAnsi"/>
                <w:b/>
                <w:sz w:val="28"/>
              </w:rPr>
            </w:pPr>
            <w:r w:rsidRPr="006A4C3D">
              <w:rPr>
                <w:rFonts w:cstheme="minorHAnsi"/>
                <w:b/>
                <w:sz w:val="28"/>
              </w:rPr>
              <w:t>TAKIM ADI</w:t>
            </w:r>
          </w:p>
        </w:tc>
        <w:tc>
          <w:tcPr>
            <w:tcW w:w="7427" w:type="dxa"/>
            <w:vAlign w:val="center"/>
          </w:tcPr>
          <w:p w14:paraId="2172B38E" w14:textId="07112575" w:rsidR="006A4C3D" w:rsidRPr="00375097" w:rsidRDefault="006A4C3D" w:rsidP="006F799F">
            <w:pPr>
              <w:rPr>
                <w:rFonts w:cstheme="minorHAnsi"/>
                <w:sz w:val="28"/>
              </w:rPr>
            </w:pPr>
          </w:p>
        </w:tc>
      </w:tr>
    </w:tbl>
    <w:p w14:paraId="7FA853F0" w14:textId="77777777" w:rsidR="00E345F2" w:rsidRDefault="00E345F2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271"/>
        <w:gridCol w:w="3686"/>
        <w:gridCol w:w="1559"/>
        <w:gridCol w:w="2835"/>
      </w:tblGrid>
      <w:tr w:rsidR="006A4C3D" w:rsidRPr="002906C8" w14:paraId="136C032C" w14:textId="77777777" w:rsidTr="006A4C3D">
        <w:tc>
          <w:tcPr>
            <w:tcW w:w="1271" w:type="dxa"/>
          </w:tcPr>
          <w:p w14:paraId="77A91F83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Maç No</w:t>
            </w:r>
          </w:p>
        </w:tc>
        <w:tc>
          <w:tcPr>
            <w:tcW w:w="3686" w:type="dxa"/>
          </w:tcPr>
          <w:p w14:paraId="2E2AD236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Rakip Takım</w:t>
            </w:r>
          </w:p>
        </w:tc>
        <w:tc>
          <w:tcPr>
            <w:tcW w:w="1559" w:type="dxa"/>
          </w:tcPr>
          <w:p w14:paraId="3BCF3191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Tarih</w:t>
            </w:r>
          </w:p>
        </w:tc>
        <w:tc>
          <w:tcPr>
            <w:tcW w:w="2835" w:type="dxa"/>
          </w:tcPr>
          <w:p w14:paraId="16AD5A40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Salon</w:t>
            </w:r>
          </w:p>
        </w:tc>
      </w:tr>
      <w:tr w:rsidR="006A4C3D" w:rsidRPr="002906C8" w14:paraId="78B3FF27" w14:textId="77777777" w:rsidTr="006A4C3D">
        <w:tc>
          <w:tcPr>
            <w:tcW w:w="1271" w:type="dxa"/>
          </w:tcPr>
          <w:p w14:paraId="31C2721F" w14:textId="1882DD57" w:rsidR="006A4C3D" w:rsidRPr="002906C8" w:rsidRDefault="006A4C3D"/>
        </w:tc>
        <w:tc>
          <w:tcPr>
            <w:tcW w:w="3686" w:type="dxa"/>
          </w:tcPr>
          <w:p w14:paraId="0BA0DF83" w14:textId="5F6A9FD7" w:rsidR="006A4C3D" w:rsidRPr="002906C8" w:rsidRDefault="006A4C3D"/>
        </w:tc>
        <w:tc>
          <w:tcPr>
            <w:tcW w:w="1559" w:type="dxa"/>
          </w:tcPr>
          <w:p w14:paraId="35AB6CAC" w14:textId="7C8D9A6F" w:rsidR="006A4C3D" w:rsidRPr="002906C8" w:rsidRDefault="006A4C3D"/>
        </w:tc>
        <w:tc>
          <w:tcPr>
            <w:tcW w:w="2835" w:type="dxa"/>
          </w:tcPr>
          <w:p w14:paraId="0C74D249" w14:textId="0E8E1A24" w:rsidR="006A4C3D" w:rsidRPr="002906C8" w:rsidRDefault="006A4C3D"/>
        </w:tc>
      </w:tr>
    </w:tbl>
    <w:p w14:paraId="2C5063B2" w14:textId="77777777" w:rsidR="006A4C3D" w:rsidRPr="002906C8" w:rsidRDefault="006A4C3D"/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1276"/>
        <w:gridCol w:w="992"/>
        <w:gridCol w:w="1701"/>
      </w:tblGrid>
      <w:tr w:rsidR="006A4C3D" w:rsidRPr="002906C8" w14:paraId="0B1056A0" w14:textId="77777777" w:rsidTr="00DB0E68">
        <w:tc>
          <w:tcPr>
            <w:tcW w:w="1271" w:type="dxa"/>
          </w:tcPr>
          <w:p w14:paraId="230D6621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Forma No</w:t>
            </w:r>
          </w:p>
        </w:tc>
        <w:tc>
          <w:tcPr>
            <w:tcW w:w="4111" w:type="dxa"/>
          </w:tcPr>
          <w:p w14:paraId="5413B7E2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Adı-Soyadı</w:t>
            </w:r>
          </w:p>
        </w:tc>
        <w:tc>
          <w:tcPr>
            <w:tcW w:w="1276" w:type="dxa"/>
          </w:tcPr>
          <w:p w14:paraId="13824646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Doğum Tarihi</w:t>
            </w:r>
          </w:p>
        </w:tc>
        <w:tc>
          <w:tcPr>
            <w:tcW w:w="992" w:type="dxa"/>
          </w:tcPr>
          <w:p w14:paraId="07CEB7DC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Puanı</w:t>
            </w:r>
          </w:p>
        </w:tc>
        <w:tc>
          <w:tcPr>
            <w:tcW w:w="1701" w:type="dxa"/>
          </w:tcPr>
          <w:p w14:paraId="207030E4" w14:textId="77777777" w:rsidR="006A4C3D" w:rsidRPr="002906C8" w:rsidRDefault="006A4C3D">
            <w:pPr>
              <w:rPr>
                <w:b/>
              </w:rPr>
            </w:pPr>
            <w:r w:rsidRPr="002906C8">
              <w:rPr>
                <w:b/>
              </w:rPr>
              <w:t>Lisans No</w:t>
            </w:r>
          </w:p>
        </w:tc>
      </w:tr>
      <w:tr w:rsidR="00C34674" w:rsidRPr="00DB0E68" w14:paraId="34951EC0" w14:textId="77777777" w:rsidTr="00DB0E68">
        <w:trPr>
          <w:trHeight w:val="284"/>
        </w:trPr>
        <w:tc>
          <w:tcPr>
            <w:tcW w:w="1271" w:type="dxa"/>
          </w:tcPr>
          <w:p w14:paraId="0CD7E9A8" w14:textId="55FCD851" w:rsidR="00C34674" w:rsidRPr="00DB0E68" w:rsidRDefault="00C34674" w:rsidP="00756B1B">
            <w:pPr>
              <w:jc w:val="center"/>
            </w:pPr>
          </w:p>
        </w:tc>
        <w:tc>
          <w:tcPr>
            <w:tcW w:w="4111" w:type="dxa"/>
          </w:tcPr>
          <w:p w14:paraId="522B87FB" w14:textId="24BBDC3D" w:rsidR="00C34674" w:rsidRPr="00DB0E68" w:rsidRDefault="00C34674"/>
        </w:tc>
        <w:tc>
          <w:tcPr>
            <w:tcW w:w="1276" w:type="dxa"/>
          </w:tcPr>
          <w:p w14:paraId="6B0C79A1" w14:textId="723CE220" w:rsidR="00C34674" w:rsidRPr="00DB0E68" w:rsidRDefault="00C34674" w:rsidP="00DB0E68">
            <w:pPr>
              <w:jc w:val="center"/>
            </w:pPr>
          </w:p>
        </w:tc>
        <w:tc>
          <w:tcPr>
            <w:tcW w:w="992" w:type="dxa"/>
          </w:tcPr>
          <w:p w14:paraId="58A30056" w14:textId="6FE2FE26" w:rsidR="00C34674" w:rsidRPr="00DB0E68" w:rsidRDefault="00C34674" w:rsidP="006A6BA5">
            <w:pPr>
              <w:jc w:val="center"/>
            </w:pPr>
          </w:p>
        </w:tc>
        <w:tc>
          <w:tcPr>
            <w:tcW w:w="1701" w:type="dxa"/>
          </w:tcPr>
          <w:p w14:paraId="0050BDFC" w14:textId="459E95BB" w:rsidR="00C34674" w:rsidRPr="00DB0E68" w:rsidRDefault="00C34674" w:rsidP="00C66AA9">
            <w:pPr>
              <w:rPr>
                <w:rFonts w:cstheme="minorHAnsi"/>
              </w:rPr>
            </w:pPr>
          </w:p>
        </w:tc>
      </w:tr>
      <w:tr w:rsidR="006A4C3D" w:rsidRPr="00DB0E68" w14:paraId="2FC6CD0E" w14:textId="77777777" w:rsidTr="00DB0E68">
        <w:trPr>
          <w:trHeight w:val="284"/>
        </w:trPr>
        <w:tc>
          <w:tcPr>
            <w:tcW w:w="1271" w:type="dxa"/>
          </w:tcPr>
          <w:p w14:paraId="57C97A0D" w14:textId="0212E92A" w:rsidR="006A4C3D" w:rsidRPr="00DB0E68" w:rsidRDefault="006A4C3D" w:rsidP="00756B1B">
            <w:pPr>
              <w:jc w:val="center"/>
            </w:pPr>
          </w:p>
        </w:tc>
        <w:tc>
          <w:tcPr>
            <w:tcW w:w="4111" w:type="dxa"/>
          </w:tcPr>
          <w:p w14:paraId="675C25D4" w14:textId="39AECD9E" w:rsidR="006A4C3D" w:rsidRPr="00DB0E68" w:rsidRDefault="006A4C3D"/>
        </w:tc>
        <w:tc>
          <w:tcPr>
            <w:tcW w:w="1276" w:type="dxa"/>
          </w:tcPr>
          <w:p w14:paraId="55241F70" w14:textId="6E93DDBF" w:rsidR="006A4C3D" w:rsidRPr="00DB0E68" w:rsidRDefault="006A4C3D" w:rsidP="00DB0E68">
            <w:pPr>
              <w:jc w:val="center"/>
            </w:pPr>
          </w:p>
        </w:tc>
        <w:tc>
          <w:tcPr>
            <w:tcW w:w="992" w:type="dxa"/>
          </w:tcPr>
          <w:p w14:paraId="65D6FB54" w14:textId="7F40A8AC" w:rsidR="006A4C3D" w:rsidRPr="00DB0E68" w:rsidRDefault="006A4C3D" w:rsidP="006A6BA5">
            <w:pPr>
              <w:jc w:val="center"/>
            </w:pPr>
          </w:p>
        </w:tc>
        <w:tc>
          <w:tcPr>
            <w:tcW w:w="1701" w:type="dxa"/>
          </w:tcPr>
          <w:p w14:paraId="0374B816" w14:textId="60037231" w:rsidR="006A4C3D" w:rsidRPr="00DB0E68" w:rsidRDefault="006A4C3D" w:rsidP="00C66AA9"/>
        </w:tc>
      </w:tr>
      <w:tr w:rsidR="006A4C3D" w:rsidRPr="00DB0E68" w14:paraId="28FBDDFA" w14:textId="77777777" w:rsidTr="00DB0E68">
        <w:trPr>
          <w:trHeight w:val="284"/>
        </w:trPr>
        <w:tc>
          <w:tcPr>
            <w:tcW w:w="1271" w:type="dxa"/>
          </w:tcPr>
          <w:p w14:paraId="78B55A3D" w14:textId="06FE76BB" w:rsidR="006A4C3D" w:rsidRPr="00DB0E68" w:rsidRDefault="006A4C3D" w:rsidP="00756B1B">
            <w:pPr>
              <w:jc w:val="center"/>
            </w:pPr>
          </w:p>
        </w:tc>
        <w:tc>
          <w:tcPr>
            <w:tcW w:w="4111" w:type="dxa"/>
          </w:tcPr>
          <w:p w14:paraId="6053D34A" w14:textId="5EFF6625" w:rsidR="006A4C3D" w:rsidRPr="00DB0E68" w:rsidRDefault="006A4C3D"/>
        </w:tc>
        <w:tc>
          <w:tcPr>
            <w:tcW w:w="1276" w:type="dxa"/>
          </w:tcPr>
          <w:p w14:paraId="0ADDA4EA" w14:textId="4F327D58" w:rsidR="006A4C3D" w:rsidRPr="00DB0E68" w:rsidRDefault="006A4C3D" w:rsidP="00DB0E68">
            <w:pPr>
              <w:jc w:val="center"/>
            </w:pPr>
          </w:p>
        </w:tc>
        <w:tc>
          <w:tcPr>
            <w:tcW w:w="992" w:type="dxa"/>
          </w:tcPr>
          <w:p w14:paraId="740C4F1D" w14:textId="2FB85F73" w:rsidR="006A4C3D" w:rsidRPr="00DB0E68" w:rsidRDefault="006A4C3D" w:rsidP="006A6BA5">
            <w:pPr>
              <w:jc w:val="center"/>
            </w:pPr>
          </w:p>
        </w:tc>
        <w:tc>
          <w:tcPr>
            <w:tcW w:w="1701" w:type="dxa"/>
          </w:tcPr>
          <w:p w14:paraId="17440EE3" w14:textId="2A879DAA" w:rsidR="006A4C3D" w:rsidRPr="00DB0E68" w:rsidRDefault="006A4C3D" w:rsidP="00C66AA9"/>
        </w:tc>
      </w:tr>
      <w:tr w:rsidR="006A4C3D" w:rsidRPr="00DB0E68" w14:paraId="0DD8699F" w14:textId="77777777" w:rsidTr="00DB0E68">
        <w:trPr>
          <w:trHeight w:val="284"/>
        </w:trPr>
        <w:tc>
          <w:tcPr>
            <w:tcW w:w="1271" w:type="dxa"/>
          </w:tcPr>
          <w:p w14:paraId="617F8C8C" w14:textId="472BFE3F" w:rsidR="006A4C3D" w:rsidRPr="00DB0E68" w:rsidRDefault="006A4C3D" w:rsidP="00756B1B">
            <w:pPr>
              <w:jc w:val="center"/>
            </w:pPr>
          </w:p>
        </w:tc>
        <w:tc>
          <w:tcPr>
            <w:tcW w:w="4111" w:type="dxa"/>
          </w:tcPr>
          <w:p w14:paraId="753FB0B2" w14:textId="345BF753" w:rsidR="006A4C3D" w:rsidRPr="00DB0E68" w:rsidRDefault="006A4C3D" w:rsidP="00C34674">
            <w:pPr>
              <w:jc w:val="both"/>
            </w:pPr>
          </w:p>
        </w:tc>
        <w:tc>
          <w:tcPr>
            <w:tcW w:w="1276" w:type="dxa"/>
          </w:tcPr>
          <w:p w14:paraId="276A94B3" w14:textId="3F442569" w:rsidR="006A4C3D" w:rsidRPr="00DB0E68" w:rsidRDefault="006A4C3D" w:rsidP="00DB0E68">
            <w:pPr>
              <w:jc w:val="center"/>
            </w:pPr>
          </w:p>
        </w:tc>
        <w:tc>
          <w:tcPr>
            <w:tcW w:w="992" w:type="dxa"/>
          </w:tcPr>
          <w:p w14:paraId="3ED77091" w14:textId="6A183F60" w:rsidR="006A4C3D" w:rsidRPr="00DB0E68" w:rsidRDefault="006A4C3D" w:rsidP="006A6BA5">
            <w:pPr>
              <w:jc w:val="center"/>
            </w:pPr>
          </w:p>
        </w:tc>
        <w:tc>
          <w:tcPr>
            <w:tcW w:w="1701" w:type="dxa"/>
          </w:tcPr>
          <w:p w14:paraId="6A0646D6" w14:textId="6B1D9CE0" w:rsidR="006A4C3D" w:rsidRPr="00DB0E68" w:rsidRDefault="006A4C3D" w:rsidP="00C66AA9"/>
        </w:tc>
      </w:tr>
      <w:tr w:rsidR="0004517C" w:rsidRPr="00DB0E68" w14:paraId="787E78D9" w14:textId="77777777" w:rsidTr="00DB0E68">
        <w:trPr>
          <w:trHeight w:val="284"/>
        </w:trPr>
        <w:tc>
          <w:tcPr>
            <w:tcW w:w="1271" w:type="dxa"/>
          </w:tcPr>
          <w:p w14:paraId="42589F20" w14:textId="71BE009C" w:rsidR="0004517C" w:rsidRPr="00DB0E68" w:rsidRDefault="0004517C" w:rsidP="00C34674">
            <w:pPr>
              <w:jc w:val="center"/>
            </w:pPr>
          </w:p>
        </w:tc>
        <w:tc>
          <w:tcPr>
            <w:tcW w:w="4111" w:type="dxa"/>
          </w:tcPr>
          <w:p w14:paraId="5CDD6876" w14:textId="0B7DBCBB" w:rsidR="0004517C" w:rsidRPr="00DB0E68" w:rsidRDefault="0004517C" w:rsidP="00C34674"/>
        </w:tc>
        <w:tc>
          <w:tcPr>
            <w:tcW w:w="1276" w:type="dxa"/>
          </w:tcPr>
          <w:p w14:paraId="34FD6EE7" w14:textId="7A759262" w:rsidR="0004517C" w:rsidRPr="00DB0E68" w:rsidRDefault="0004517C" w:rsidP="00DB0E68">
            <w:pPr>
              <w:jc w:val="center"/>
            </w:pPr>
          </w:p>
        </w:tc>
        <w:tc>
          <w:tcPr>
            <w:tcW w:w="992" w:type="dxa"/>
          </w:tcPr>
          <w:p w14:paraId="79946D4E" w14:textId="21D4C425" w:rsidR="0004517C" w:rsidRPr="00DB0E68" w:rsidRDefault="0004517C" w:rsidP="00C34674">
            <w:pPr>
              <w:jc w:val="center"/>
            </w:pPr>
          </w:p>
        </w:tc>
        <w:tc>
          <w:tcPr>
            <w:tcW w:w="1701" w:type="dxa"/>
          </w:tcPr>
          <w:p w14:paraId="4E323DEC" w14:textId="7DC5A195" w:rsidR="0004517C" w:rsidRPr="0004517C" w:rsidRDefault="0004517C" w:rsidP="00C34674">
            <w:pPr>
              <w:rPr>
                <w:rFonts w:cstheme="minorHAnsi"/>
              </w:rPr>
            </w:pPr>
          </w:p>
        </w:tc>
      </w:tr>
      <w:tr w:rsidR="00C34674" w:rsidRPr="00DB0E68" w14:paraId="4285C762" w14:textId="77777777" w:rsidTr="00DB0E68">
        <w:trPr>
          <w:trHeight w:val="284"/>
        </w:trPr>
        <w:tc>
          <w:tcPr>
            <w:tcW w:w="1271" w:type="dxa"/>
          </w:tcPr>
          <w:p w14:paraId="26EF0F2D" w14:textId="79ABB958" w:rsidR="00C34674" w:rsidRPr="00DB0E68" w:rsidRDefault="00C34674" w:rsidP="00C34674">
            <w:pPr>
              <w:jc w:val="center"/>
            </w:pPr>
          </w:p>
        </w:tc>
        <w:tc>
          <w:tcPr>
            <w:tcW w:w="4111" w:type="dxa"/>
          </w:tcPr>
          <w:p w14:paraId="3C25EC04" w14:textId="5E9AF4BC" w:rsidR="00C34674" w:rsidRPr="00DB0E68" w:rsidRDefault="00C34674" w:rsidP="00C34674"/>
        </w:tc>
        <w:tc>
          <w:tcPr>
            <w:tcW w:w="1276" w:type="dxa"/>
          </w:tcPr>
          <w:p w14:paraId="15DC37E9" w14:textId="119A116B" w:rsidR="00C34674" w:rsidRPr="00DB0E68" w:rsidRDefault="00C34674" w:rsidP="00DB0E68">
            <w:pPr>
              <w:jc w:val="center"/>
            </w:pPr>
          </w:p>
        </w:tc>
        <w:tc>
          <w:tcPr>
            <w:tcW w:w="992" w:type="dxa"/>
          </w:tcPr>
          <w:p w14:paraId="3C59B30C" w14:textId="72C1D876" w:rsidR="00C34674" w:rsidRPr="00DB0E68" w:rsidRDefault="00C34674" w:rsidP="00C34674">
            <w:pPr>
              <w:jc w:val="center"/>
            </w:pPr>
          </w:p>
        </w:tc>
        <w:tc>
          <w:tcPr>
            <w:tcW w:w="1701" w:type="dxa"/>
          </w:tcPr>
          <w:p w14:paraId="58369F30" w14:textId="212A6718" w:rsidR="00C34674" w:rsidRPr="00DB0E68" w:rsidRDefault="00C34674" w:rsidP="00C34674"/>
        </w:tc>
      </w:tr>
      <w:tr w:rsidR="00C34674" w:rsidRPr="00DB0E68" w14:paraId="695E4757" w14:textId="77777777" w:rsidTr="00DB0E68">
        <w:trPr>
          <w:trHeight w:val="284"/>
        </w:trPr>
        <w:tc>
          <w:tcPr>
            <w:tcW w:w="1271" w:type="dxa"/>
          </w:tcPr>
          <w:p w14:paraId="213ED75D" w14:textId="0567899F" w:rsidR="00C34674" w:rsidRPr="00DB0E68" w:rsidRDefault="00C34674" w:rsidP="00C34674">
            <w:pPr>
              <w:jc w:val="center"/>
            </w:pPr>
          </w:p>
        </w:tc>
        <w:tc>
          <w:tcPr>
            <w:tcW w:w="4111" w:type="dxa"/>
          </w:tcPr>
          <w:p w14:paraId="02D8DFAF" w14:textId="549F7C11" w:rsidR="00C34674" w:rsidRPr="00DB0E68" w:rsidRDefault="00C34674" w:rsidP="00C34674"/>
        </w:tc>
        <w:tc>
          <w:tcPr>
            <w:tcW w:w="1276" w:type="dxa"/>
          </w:tcPr>
          <w:p w14:paraId="5509E855" w14:textId="4FD25F51" w:rsidR="00C34674" w:rsidRPr="00DB0E68" w:rsidRDefault="00C34674" w:rsidP="00DB0E68">
            <w:pPr>
              <w:jc w:val="center"/>
            </w:pPr>
          </w:p>
        </w:tc>
        <w:tc>
          <w:tcPr>
            <w:tcW w:w="992" w:type="dxa"/>
          </w:tcPr>
          <w:p w14:paraId="7822E1B7" w14:textId="2B2BF13C" w:rsidR="00C34674" w:rsidRPr="00DB0E68" w:rsidRDefault="00C34674" w:rsidP="00C34674">
            <w:pPr>
              <w:jc w:val="center"/>
            </w:pPr>
          </w:p>
        </w:tc>
        <w:tc>
          <w:tcPr>
            <w:tcW w:w="1701" w:type="dxa"/>
          </w:tcPr>
          <w:p w14:paraId="6D3A1C58" w14:textId="4BF25822" w:rsidR="00C34674" w:rsidRPr="00DB0E68" w:rsidRDefault="00C34674" w:rsidP="00C34674"/>
        </w:tc>
      </w:tr>
      <w:tr w:rsidR="00C34674" w:rsidRPr="00DB0E68" w14:paraId="33AD2041" w14:textId="77777777" w:rsidTr="00DB0E68">
        <w:trPr>
          <w:trHeight w:val="284"/>
        </w:trPr>
        <w:tc>
          <w:tcPr>
            <w:tcW w:w="1271" w:type="dxa"/>
          </w:tcPr>
          <w:p w14:paraId="60E3B9AF" w14:textId="6E67C662" w:rsidR="00C34674" w:rsidRPr="00DB0E68" w:rsidRDefault="00C34674" w:rsidP="00C34674">
            <w:pPr>
              <w:jc w:val="center"/>
            </w:pPr>
          </w:p>
        </w:tc>
        <w:tc>
          <w:tcPr>
            <w:tcW w:w="4111" w:type="dxa"/>
          </w:tcPr>
          <w:p w14:paraId="1B5749B1" w14:textId="73110132" w:rsidR="00C34674" w:rsidRPr="00DB0E68" w:rsidRDefault="00C34674" w:rsidP="00C34674"/>
        </w:tc>
        <w:tc>
          <w:tcPr>
            <w:tcW w:w="1276" w:type="dxa"/>
          </w:tcPr>
          <w:p w14:paraId="7EB2B9FA" w14:textId="7A78458C" w:rsidR="00C34674" w:rsidRPr="00DB0E68" w:rsidRDefault="00C34674" w:rsidP="00DB0E68">
            <w:pPr>
              <w:jc w:val="center"/>
            </w:pPr>
          </w:p>
        </w:tc>
        <w:tc>
          <w:tcPr>
            <w:tcW w:w="992" w:type="dxa"/>
          </w:tcPr>
          <w:p w14:paraId="2995B23E" w14:textId="48DA5193" w:rsidR="00C34674" w:rsidRPr="00DB0E68" w:rsidRDefault="00C34674" w:rsidP="00C34674">
            <w:pPr>
              <w:jc w:val="center"/>
            </w:pPr>
          </w:p>
        </w:tc>
        <w:tc>
          <w:tcPr>
            <w:tcW w:w="1701" w:type="dxa"/>
          </w:tcPr>
          <w:p w14:paraId="6EE3C944" w14:textId="70174C62" w:rsidR="00C34674" w:rsidRPr="00DB0E68" w:rsidRDefault="00C34674" w:rsidP="00C34674"/>
        </w:tc>
      </w:tr>
      <w:tr w:rsidR="00C34674" w:rsidRPr="00DB0E68" w14:paraId="73716526" w14:textId="77777777" w:rsidTr="00DB0E68">
        <w:trPr>
          <w:trHeight w:val="284"/>
        </w:trPr>
        <w:tc>
          <w:tcPr>
            <w:tcW w:w="1271" w:type="dxa"/>
          </w:tcPr>
          <w:p w14:paraId="13BB1C7B" w14:textId="2A930CCC" w:rsidR="00C34674" w:rsidRPr="00DB0E68" w:rsidRDefault="00C34674" w:rsidP="00C34674">
            <w:pPr>
              <w:jc w:val="center"/>
            </w:pPr>
          </w:p>
        </w:tc>
        <w:tc>
          <w:tcPr>
            <w:tcW w:w="4111" w:type="dxa"/>
          </w:tcPr>
          <w:p w14:paraId="0C405D60" w14:textId="28C86337" w:rsidR="00C34674" w:rsidRPr="00DB0E68" w:rsidRDefault="00C34674" w:rsidP="00C34674"/>
        </w:tc>
        <w:tc>
          <w:tcPr>
            <w:tcW w:w="1276" w:type="dxa"/>
          </w:tcPr>
          <w:p w14:paraId="1C4AD251" w14:textId="2AE1856D" w:rsidR="00C34674" w:rsidRPr="00DB0E68" w:rsidRDefault="00C34674" w:rsidP="00DB0E68">
            <w:pPr>
              <w:jc w:val="center"/>
            </w:pPr>
          </w:p>
        </w:tc>
        <w:tc>
          <w:tcPr>
            <w:tcW w:w="992" w:type="dxa"/>
          </w:tcPr>
          <w:p w14:paraId="7D7327DE" w14:textId="16753E3E" w:rsidR="00C34674" w:rsidRPr="00DB0E68" w:rsidRDefault="00C34674" w:rsidP="00C34674">
            <w:pPr>
              <w:jc w:val="center"/>
            </w:pPr>
          </w:p>
        </w:tc>
        <w:tc>
          <w:tcPr>
            <w:tcW w:w="1701" w:type="dxa"/>
          </w:tcPr>
          <w:p w14:paraId="45CD6390" w14:textId="1E329B1C" w:rsidR="00C34674" w:rsidRPr="00DB0E68" w:rsidRDefault="00C34674" w:rsidP="00C34674"/>
        </w:tc>
      </w:tr>
      <w:tr w:rsidR="00C34674" w:rsidRPr="00DB0E68" w14:paraId="1F271B93" w14:textId="77777777" w:rsidTr="00DB0E68">
        <w:trPr>
          <w:trHeight w:val="284"/>
        </w:trPr>
        <w:tc>
          <w:tcPr>
            <w:tcW w:w="1271" w:type="dxa"/>
          </w:tcPr>
          <w:p w14:paraId="60425AD7" w14:textId="0855D6F3" w:rsidR="00C34674" w:rsidRPr="00DB0E68" w:rsidRDefault="00C34674" w:rsidP="00C34674">
            <w:pPr>
              <w:jc w:val="center"/>
            </w:pPr>
          </w:p>
        </w:tc>
        <w:tc>
          <w:tcPr>
            <w:tcW w:w="4111" w:type="dxa"/>
          </w:tcPr>
          <w:p w14:paraId="6CA3C3A4" w14:textId="4DA32F2E" w:rsidR="00C34674" w:rsidRPr="00DB0E68" w:rsidRDefault="00C34674" w:rsidP="00C34674"/>
        </w:tc>
        <w:tc>
          <w:tcPr>
            <w:tcW w:w="1276" w:type="dxa"/>
          </w:tcPr>
          <w:p w14:paraId="61956D1A" w14:textId="44AA203A" w:rsidR="00C34674" w:rsidRPr="00DB0E68" w:rsidRDefault="00C34674" w:rsidP="00DB0E68">
            <w:pPr>
              <w:jc w:val="center"/>
            </w:pPr>
          </w:p>
        </w:tc>
        <w:tc>
          <w:tcPr>
            <w:tcW w:w="992" w:type="dxa"/>
          </w:tcPr>
          <w:p w14:paraId="3C876878" w14:textId="5C7D0EB5" w:rsidR="00C34674" w:rsidRPr="00DB0E68" w:rsidRDefault="00C34674" w:rsidP="00C34674">
            <w:pPr>
              <w:jc w:val="center"/>
            </w:pPr>
          </w:p>
        </w:tc>
        <w:tc>
          <w:tcPr>
            <w:tcW w:w="1701" w:type="dxa"/>
          </w:tcPr>
          <w:p w14:paraId="31BF9E42" w14:textId="665EC373" w:rsidR="00C34674" w:rsidRPr="00DB0E68" w:rsidRDefault="00C34674" w:rsidP="00C34674"/>
        </w:tc>
      </w:tr>
      <w:tr w:rsidR="00DB0E68" w:rsidRPr="00DB0E68" w14:paraId="486CA69C" w14:textId="77777777" w:rsidTr="00DB0E68">
        <w:trPr>
          <w:trHeight w:val="284"/>
        </w:trPr>
        <w:tc>
          <w:tcPr>
            <w:tcW w:w="1271" w:type="dxa"/>
          </w:tcPr>
          <w:p w14:paraId="3A59A8D3" w14:textId="324B51CE" w:rsidR="00DB0E68" w:rsidRPr="00DB0E68" w:rsidRDefault="00DB0E68" w:rsidP="00DB0E68">
            <w:pPr>
              <w:jc w:val="center"/>
            </w:pPr>
          </w:p>
        </w:tc>
        <w:tc>
          <w:tcPr>
            <w:tcW w:w="4111" w:type="dxa"/>
          </w:tcPr>
          <w:p w14:paraId="1CAE7900" w14:textId="0310B062" w:rsidR="00DB0E68" w:rsidRPr="00DB0E68" w:rsidRDefault="00DB0E68" w:rsidP="00DB0E68"/>
        </w:tc>
        <w:tc>
          <w:tcPr>
            <w:tcW w:w="1276" w:type="dxa"/>
          </w:tcPr>
          <w:p w14:paraId="6C64C060" w14:textId="4C3E09F4" w:rsidR="00DB0E68" w:rsidRPr="00DB0E68" w:rsidRDefault="00DB0E68" w:rsidP="00DB0E68">
            <w:pPr>
              <w:jc w:val="center"/>
            </w:pPr>
          </w:p>
        </w:tc>
        <w:tc>
          <w:tcPr>
            <w:tcW w:w="992" w:type="dxa"/>
          </w:tcPr>
          <w:p w14:paraId="703518BC" w14:textId="59EBF5B5" w:rsidR="00DB0E68" w:rsidRPr="00DB0E68" w:rsidRDefault="00DB0E68" w:rsidP="00DB0E6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02D9DC" w14:textId="6023D695" w:rsidR="00DB0E68" w:rsidRPr="00DB0E68" w:rsidRDefault="00DB0E68" w:rsidP="00DB0E68">
            <w:pPr>
              <w:rPr>
                <w:rFonts w:cstheme="minorHAnsi"/>
              </w:rPr>
            </w:pPr>
          </w:p>
        </w:tc>
      </w:tr>
      <w:tr w:rsidR="00DB0E68" w:rsidRPr="00DB0E68" w14:paraId="171340FC" w14:textId="77777777" w:rsidTr="00DB0E68">
        <w:trPr>
          <w:trHeight w:val="284"/>
        </w:trPr>
        <w:tc>
          <w:tcPr>
            <w:tcW w:w="1271" w:type="dxa"/>
          </w:tcPr>
          <w:p w14:paraId="0B4098C6" w14:textId="77777777" w:rsidR="00DB0E68" w:rsidRPr="00DB0E68" w:rsidRDefault="00DB0E68" w:rsidP="00DB0E68"/>
        </w:tc>
        <w:tc>
          <w:tcPr>
            <w:tcW w:w="4111" w:type="dxa"/>
          </w:tcPr>
          <w:p w14:paraId="48319F33" w14:textId="77777777" w:rsidR="00DB0E68" w:rsidRPr="00DB0E68" w:rsidRDefault="00DB0E68" w:rsidP="00DB0E68"/>
        </w:tc>
        <w:tc>
          <w:tcPr>
            <w:tcW w:w="1276" w:type="dxa"/>
          </w:tcPr>
          <w:p w14:paraId="32B53501" w14:textId="77777777" w:rsidR="00DB0E68" w:rsidRPr="00DB0E68" w:rsidRDefault="00DB0E68" w:rsidP="00DB0E68"/>
        </w:tc>
        <w:tc>
          <w:tcPr>
            <w:tcW w:w="992" w:type="dxa"/>
          </w:tcPr>
          <w:p w14:paraId="6CBF3A28" w14:textId="77777777" w:rsidR="00DB0E68" w:rsidRPr="00DB0E68" w:rsidRDefault="00DB0E68" w:rsidP="00DB0E68"/>
        </w:tc>
        <w:tc>
          <w:tcPr>
            <w:tcW w:w="1701" w:type="dxa"/>
          </w:tcPr>
          <w:p w14:paraId="7F2705B7" w14:textId="77777777" w:rsidR="00DB0E68" w:rsidRPr="00DB0E68" w:rsidRDefault="00DB0E68" w:rsidP="00DB0E68"/>
        </w:tc>
      </w:tr>
    </w:tbl>
    <w:p w14:paraId="58B0AEA1" w14:textId="77777777" w:rsidR="006A4C3D" w:rsidRPr="00DB0E68" w:rsidRDefault="006A4C3D"/>
    <w:tbl>
      <w:tblPr>
        <w:tblW w:w="9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771"/>
        <w:gridCol w:w="738"/>
        <w:gridCol w:w="738"/>
        <w:gridCol w:w="738"/>
        <w:gridCol w:w="738"/>
        <w:gridCol w:w="1035"/>
        <w:gridCol w:w="482"/>
        <w:gridCol w:w="935"/>
        <w:gridCol w:w="2364"/>
      </w:tblGrid>
      <w:tr w:rsidR="006A4C3D" w:rsidRPr="002906C8" w14:paraId="2F9EEB45" w14:textId="77777777" w:rsidTr="006E733A">
        <w:trPr>
          <w:trHeight w:val="20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157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b/>
                <w:color w:val="000000"/>
                <w:lang w:eastAsia="tr-TR"/>
              </w:rPr>
              <w:t>Tk. Mensubu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AD4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6802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b/>
                <w:color w:val="000000"/>
                <w:lang w:eastAsia="tr-TR"/>
              </w:rPr>
              <w:t>Görevi</w:t>
            </w:r>
          </w:p>
        </w:tc>
      </w:tr>
      <w:tr w:rsidR="006A4C3D" w:rsidRPr="002906C8" w14:paraId="020F45CA" w14:textId="77777777" w:rsidTr="006C0D9B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8809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B688" w14:textId="293D3A0A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6396" w14:textId="71B0DDE3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6A4C3D" w:rsidRPr="002906C8" w14:paraId="1C343916" w14:textId="77777777" w:rsidTr="006C0D9B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720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D7B5" w14:textId="66D547A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0441" w14:textId="2CE84CC1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6A4C3D" w:rsidRPr="002906C8" w14:paraId="648DAC1E" w14:textId="77777777" w:rsidTr="006C0D9B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C40E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165F" w14:textId="433069D4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E05A" w14:textId="1F2AACB5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6A4C3D" w:rsidRPr="002906C8" w14:paraId="10C28342" w14:textId="77777777" w:rsidTr="006C0D9B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96B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84A3" w14:textId="70EB2861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4818" w14:textId="3358CE32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6A4C3D" w:rsidRPr="002906C8" w14:paraId="0F5E62B1" w14:textId="77777777" w:rsidTr="006C0D9B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39D8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D628" w14:textId="289062F0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8955" w14:textId="087917BD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6A4C3D" w:rsidRPr="002906C8" w14:paraId="1EB2753C" w14:textId="77777777" w:rsidTr="006C0D9B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C77D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E02D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E90D" w14:textId="46304A48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6A4C3D" w:rsidRPr="002906C8" w14:paraId="3A7D2E57" w14:textId="77777777" w:rsidTr="006F799F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4CA6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14B94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4D59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6A4C3D" w:rsidRPr="002906C8" w14:paraId="60F36BE5" w14:textId="77777777" w:rsidTr="006F799F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5BB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E6E0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079A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6A4C3D" w:rsidRPr="002906C8" w14:paraId="1E44F634" w14:textId="77777777" w:rsidTr="006F799F">
        <w:trPr>
          <w:trHeight w:val="28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1EEF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A27F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CBA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906C8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6A4C3D" w:rsidRPr="002906C8" w14:paraId="19EE17FD" w14:textId="77777777" w:rsidTr="006F799F">
        <w:trPr>
          <w:trHeight w:val="2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912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5983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57E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3084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0535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8026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6A2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9600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6896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</w:tr>
      <w:tr w:rsidR="006A4C3D" w:rsidRPr="002906C8" w14:paraId="27D5C983" w14:textId="77777777" w:rsidTr="006F799F">
        <w:trPr>
          <w:trHeight w:val="2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020D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8EF4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057F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D7B1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7333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3376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F7BB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DCF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5FB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808080" w:themeColor="background1" w:themeShade="80"/>
                <w:lang w:eastAsia="tr-TR"/>
              </w:rPr>
            </w:pPr>
          </w:p>
          <w:p w14:paraId="006DB141" w14:textId="77777777" w:rsidR="006A4C3D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808080" w:themeColor="background1" w:themeShade="80"/>
                <w:lang w:eastAsia="tr-TR"/>
              </w:rPr>
            </w:pPr>
            <w:r w:rsidRPr="002906C8">
              <w:rPr>
                <w:rFonts w:eastAsia="Times New Roman" w:cstheme="minorHAnsi"/>
                <w:color w:val="808080" w:themeColor="background1" w:themeShade="80"/>
                <w:lang w:eastAsia="tr-TR"/>
              </w:rPr>
              <w:t xml:space="preserve">Kulüp Yetkilisi </w:t>
            </w:r>
          </w:p>
          <w:p w14:paraId="0B35BE64" w14:textId="77777777" w:rsidR="00B54F23" w:rsidRPr="002906C8" w:rsidRDefault="00C30492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808080" w:themeColor="background1" w:themeShade="80"/>
                <w:lang w:eastAsia="tr-TR"/>
              </w:rPr>
            </w:pPr>
            <w:r>
              <w:rPr>
                <w:rFonts w:eastAsia="Times New Roman" w:cstheme="minorHAnsi"/>
                <w:color w:val="808080" w:themeColor="background1" w:themeShade="80"/>
                <w:lang w:eastAsia="tr-TR"/>
              </w:rPr>
              <w:t>Ad</w:t>
            </w:r>
            <w:r w:rsidR="00B54F23">
              <w:rPr>
                <w:rFonts w:eastAsia="Times New Roman" w:cstheme="minorHAnsi"/>
                <w:color w:val="808080" w:themeColor="background1" w:themeShade="80"/>
                <w:lang w:eastAsia="tr-TR"/>
              </w:rPr>
              <w:t xml:space="preserve"> Soyadı / İmza</w:t>
            </w:r>
          </w:p>
        </w:tc>
      </w:tr>
      <w:tr w:rsidR="006A4C3D" w:rsidRPr="002906C8" w14:paraId="63B11B75" w14:textId="77777777" w:rsidTr="006F799F">
        <w:trPr>
          <w:trHeight w:val="2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7AFF" w14:textId="77777777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6702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C22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871D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374E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8805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1C1B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0E0E" w14:textId="77777777" w:rsidR="006A4C3D" w:rsidRPr="002906C8" w:rsidRDefault="006A4C3D" w:rsidP="006F799F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E52F" w14:textId="44D31A9D" w:rsidR="006A4C3D" w:rsidRPr="002906C8" w:rsidRDefault="006A4C3D" w:rsidP="006F799F">
            <w:pPr>
              <w:spacing w:after="0" w:line="240" w:lineRule="auto"/>
              <w:jc w:val="center"/>
              <w:rPr>
                <w:rFonts w:eastAsia="Times New Roman" w:cstheme="minorHAnsi"/>
                <w:color w:val="808080" w:themeColor="background1" w:themeShade="80"/>
                <w:lang w:eastAsia="tr-TR"/>
              </w:rPr>
            </w:pPr>
          </w:p>
        </w:tc>
      </w:tr>
    </w:tbl>
    <w:p w14:paraId="1C773A1D" w14:textId="77777777" w:rsidR="006A4C3D" w:rsidRPr="002906C8" w:rsidRDefault="00724171" w:rsidP="00724171">
      <w:pPr>
        <w:tabs>
          <w:tab w:val="left" w:pos="2120"/>
        </w:tabs>
      </w:pPr>
      <w:r>
        <w:tab/>
      </w:r>
    </w:p>
    <w:sectPr w:rsidR="006A4C3D" w:rsidRPr="0029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E3CF" w14:textId="77777777" w:rsidR="005B33B8" w:rsidRDefault="005B33B8" w:rsidP="006A4C3D">
      <w:pPr>
        <w:spacing w:after="0" w:line="240" w:lineRule="auto"/>
      </w:pPr>
      <w:r>
        <w:separator/>
      </w:r>
    </w:p>
  </w:endnote>
  <w:endnote w:type="continuationSeparator" w:id="0">
    <w:p w14:paraId="79CCC834" w14:textId="77777777" w:rsidR="005B33B8" w:rsidRDefault="005B33B8" w:rsidP="006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3445" w14:textId="77777777" w:rsidR="00766F90" w:rsidRDefault="00766F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A31E" w14:textId="77777777" w:rsidR="00766F90" w:rsidRDefault="00766F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2086" w14:textId="77777777" w:rsidR="00766F90" w:rsidRDefault="00766F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B1F5" w14:textId="77777777" w:rsidR="005B33B8" w:rsidRDefault="005B33B8" w:rsidP="006A4C3D">
      <w:pPr>
        <w:spacing w:after="0" w:line="240" w:lineRule="auto"/>
      </w:pPr>
      <w:r>
        <w:separator/>
      </w:r>
    </w:p>
  </w:footnote>
  <w:footnote w:type="continuationSeparator" w:id="0">
    <w:p w14:paraId="2F26EE56" w14:textId="77777777" w:rsidR="005B33B8" w:rsidRDefault="005B33B8" w:rsidP="006A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7078" w14:textId="77777777" w:rsidR="00766F90" w:rsidRDefault="00766F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AA2C" w14:textId="77777777" w:rsidR="006A4C3D" w:rsidRPr="00FB4408" w:rsidRDefault="0034490D" w:rsidP="0034490D">
    <w:pPr>
      <w:pStyle w:val="AralkYok"/>
      <w:jc w:val="center"/>
      <w:rPr>
        <w:rFonts w:cstheme="minorHAnsi"/>
        <w:b/>
        <w:sz w:val="28"/>
      </w:rPr>
    </w:pPr>
    <w:ins w:id="0" w:author="Handan Karatekin" w:date="2025-11-12T13:03:00Z">
      <w:r w:rsidRPr="0034490D">
        <w:rPr>
          <w:noProof/>
          <w:u w:val="single"/>
          <w:lang w:eastAsia="tr-TR"/>
        </w:rPr>
        <w:drawing>
          <wp:inline distT="0" distB="0" distL="0" distR="0" wp14:anchorId="0558C4EC" wp14:editId="39874D61">
            <wp:extent cx="751289" cy="657225"/>
            <wp:effectExtent l="0" t="0" r="0" b="0"/>
            <wp:docPr id="3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5715A3F0-F070-4D3C-9188-E04D6E27F8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5715A3F0-F070-4D3C-9188-E04D6E27F8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01" cy="714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  <w:r>
      <w:rPr>
        <w:rFonts w:cstheme="minorHAnsi"/>
        <w:b/>
        <w:sz w:val="28"/>
      </w:rPr>
      <w:t xml:space="preserve">            </w:t>
    </w:r>
    <w:r w:rsidR="006A4C3D" w:rsidRPr="00FB4408">
      <w:rPr>
        <w:rFonts w:cstheme="minorHAnsi"/>
        <w:b/>
        <w:sz w:val="28"/>
      </w:rPr>
      <w:t>TEKERLEKLİ SANDALYE BASKETBOL LİGİ</w:t>
    </w:r>
    <w:r>
      <w:rPr>
        <w:rFonts w:cstheme="minorHAnsi"/>
        <w:b/>
        <w:sz w:val="28"/>
      </w:rPr>
      <w:t xml:space="preserve">                   </w:t>
    </w:r>
    <w:ins w:id="1" w:author="Handan Karatekin" w:date="2025-11-12T13:03:00Z">
      <w:r>
        <w:rPr>
          <w:noProof/>
          <w:lang w:eastAsia="tr-TR"/>
        </w:rPr>
        <w:drawing>
          <wp:inline distT="0" distB="0" distL="0" distR="0" wp14:anchorId="16B04C32" wp14:editId="0467D85C">
            <wp:extent cx="751205" cy="638175"/>
            <wp:effectExtent l="0" t="0" r="0" b="9525"/>
            <wp:docPr id="1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5715A3F0-F070-4D3C-9188-E04D6E27F8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5715A3F0-F070-4D3C-9188-E04D6E27F8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31" cy="703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  <w:r w:rsidR="00DB0E68">
      <w:rPr>
        <w:rFonts w:cstheme="minorHAnsi"/>
        <w:b/>
        <w:sz w:val="28"/>
      </w:rPr>
      <w:br/>
      <w:t>2025-2026</w:t>
    </w:r>
    <w:r w:rsidR="00FB4408">
      <w:rPr>
        <w:rFonts w:cstheme="minorHAnsi"/>
        <w:b/>
        <w:sz w:val="28"/>
      </w:rPr>
      <w:t xml:space="preserve"> Sezonu</w:t>
    </w:r>
    <w:r w:rsidR="00FB4408">
      <w:rPr>
        <w:rFonts w:cstheme="minorHAnsi"/>
        <w:b/>
        <w:sz w:val="28"/>
      </w:rPr>
      <w:br/>
    </w:r>
    <w:r w:rsidR="006A4C3D" w:rsidRPr="00FB4408">
      <w:rPr>
        <w:rFonts w:cstheme="minorHAnsi"/>
        <w:b/>
        <w:sz w:val="28"/>
      </w:rPr>
      <w:t>Müsabaka İsim Listesi</w:t>
    </w:r>
  </w:p>
  <w:p w14:paraId="1BE72D28" w14:textId="77777777" w:rsidR="006A4C3D" w:rsidRPr="006A4C3D" w:rsidRDefault="006A4C3D" w:rsidP="0034490D">
    <w:pPr>
      <w:pStyle w:val="stBilgi"/>
      <w:jc w:val="center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79D9" w14:textId="77777777" w:rsidR="00766F90" w:rsidRDefault="00766F90">
    <w:pPr>
      <w:pStyle w:val="stBilgi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dan Karatekin">
    <w15:presenceInfo w15:providerId="AD" w15:userId="S-1-5-21-1085814904-3912798483-1499427687-1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9B"/>
    <w:rsid w:val="00016EA1"/>
    <w:rsid w:val="0001771D"/>
    <w:rsid w:val="00017C26"/>
    <w:rsid w:val="0002266D"/>
    <w:rsid w:val="0004517C"/>
    <w:rsid w:val="000541BD"/>
    <w:rsid w:val="00057F24"/>
    <w:rsid w:val="0008501D"/>
    <w:rsid w:val="00085630"/>
    <w:rsid w:val="000D04E9"/>
    <w:rsid w:val="000E4D41"/>
    <w:rsid w:val="000E72F2"/>
    <w:rsid w:val="000E7745"/>
    <w:rsid w:val="0010384B"/>
    <w:rsid w:val="001239C7"/>
    <w:rsid w:val="00133C5A"/>
    <w:rsid w:val="001437F6"/>
    <w:rsid w:val="0016286A"/>
    <w:rsid w:val="00164F9C"/>
    <w:rsid w:val="0016789D"/>
    <w:rsid w:val="001934EA"/>
    <w:rsid w:val="001B75F1"/>
    <w:rsid w:val="001C7528"/>
    <w:rsid w:val="00234576"/>
    <w:rsid w:val="00267D7A"/>
    <w:rsid w:val="00280211"/>
    <w:rsid w:val="002906C8"/>
    <w:rsid w:val="00323823"/>
    <w:rsid w:val="003249FF"/>
    <w:rsid w:val="0034490D"/>
    <w:rsid w:val="0035763D"/>
    <w:rsid w:val="00361431"/>
    <w:rsid w:val="00384611"/>
    <w:rsid w:val="00395E16"/>
    <w:rsid w:val="003A13E9"/>
    <w:rsid w:val="003F6F54"/>
    <w:rsid w:val="00405E3E"/>
    <w:rsid w:val="004453A7"/>
    <w:rsid w:val="00460FF5"/>
    <w:rsid w:val="004816CB"/>
    <w:rsid w:val="004B4785"/>
    <w:rsid w:val="004E121F"/>
    <w:rsid w:val="004E754F"/>
    <w:rsid w:val="005211B1"/>
    <w:rsid w:val="00556649"/>
    <w:rsid w:val="0056734F"/>
    <w:rsid w:val="00581722"/>
    <w:rsid w:val="005B33B8"/>
    <w:rsid w:val="005B53F7"/>
    <w:rsid w:val="00604F57"/>
    <w:rsid w:val="006570D6"/>
    <w:rsid w:val="0066049B"/>
    <w:rsid w:val="006611EC"/>
    <w:rsid w:val="006637C5"/>
    <w:rsid w:val="00667127"/>
    <w:rsid w:val="006675B9"/>
    <w:rsid w:val="0067406E"/>
    <w:rsid w:val="006820B0"/>
    <w:rsid w:val="00683C3D"/>
    <w:rsid w:val="00692CEA"/>
    <w:rsid w:val="00693571"/>
    <w:rsid w:val="006A4C3D"/>
    <w:rsid w:val="006A63EE"/>
    <w:rsid w:val="006A6BA5"/>
    <w:rsid w:val="006B0421"/>
    <w:rsid w:val="006C0D9B"/>
    <w:rsid w:val="006C373E"/>
    <w:rsid w:val="006D379F"/>
    <w:rsid w:val="006D72FC"/>
    <w:rsid w:val="006E0F65"/>
    <w:rsid w:val="006E733A"/>
    <w:rsid w:val="0071214C"/>
    <w:rsid w:val="00712539"/>
    <w:rsid w:val="00724171"/>
    <w:rsid w:val="0074643C"/>
    <w:rsid w:val="00756B1B"/>
    <w:rsid w:val="00766F90"/>
    <w:rsid w:val="00770BB4"/>
    <w:rsid w:val="007F44D7"/>
    <w:rsid w:val="00800FC5"/>
    <w:rsid w:val="008278FA"/>
    <w:rsid w:val="00833E37"/>
    <w:rsid w:val="00837014"/>
    <w:rsid w:val="0089590D"/>
    <w:rsid w:val="008B37B0"/>
    <w:rsid w:val="008D046C"/>
    <w:rsid w:val="008F6B57"/>
    <w:rsid w:val="009231AD"/>
    <w:rsid w:val="00955314"/>
    <w:rsid w:val="00966F42"/>
    <w:rsid w:val="00967543"/>
    <w:rsid w:val="009B3CD9"/>
    <w:rsid w:val="009B7D3B"/>
    <w:rsid w:val="009E0036"/>
    <w:rsid w:val="00A5316D"/>
    <w:rsid w:val="00A66E1A"/>
    <w:rsid w:val="00A830CE"/>
    <w:rsid w:val="00A830E1"/>
    <w:rsid w:val="00A921F6"/>
    <w:rsid w:val="00AA3F2A"/>
    <w:rsid w:val="00AA7280"/>
    <w:rsid w:val="00AC7D37"/>
    <w:rsid w:val="00AE3224"/>
    <w:rsid w:val="00AF5081"/>
    <w:rsid w:val="00B51639"/>
    <w:rsid w:val="00B54F23"/>
    <w:rsid w:val="00B969DE"/>
    <w:rsid w:val="00BF626D"/>
    <w:rsid w:val="00BF77BA"/>
    <w:rsid w:val="00C11D79"/>
    <w:rsid w:val="00C23D27"/>
    <w:rsid w:val="00C30492"/>
    <w:rsid w:val="00C34674"/>
    <w:rsid w:val="00C66AA9"/>
    <w:rsid w:val="00CD3A59"/>
    <w:rsid w:val="00CF06F0"/>
    <w:rsid w:val="00D31CCB"/>
    <w:rsid w:val="00D45005"/>
    <w:rsid w:val="00D603D0"/>
    <w:rsid w:val="00D87BC2"/>
    <w:rsid w:val="00DB0E68"/>
    <w:rsid w:val="00E16393"/>
    <w:rsid w:val="00E1644E"/>
    <w:rsid w:val="00E345F2"/>
    <w:rsid w:val="00E75C0E"/>
    <w:rsid w:val="00E82F9B"/>
    <w:rsid w:val="00EA4995"/>
    <w:rsid w:val="00EE0290"/>
    <w:rsid w:val="00EE516C"/>
    <w:rsid w:val="00F02A37"/>
    <w:rsid w:val="00F055CE"/>
    <w:rsid w:val="00F31207"/>
    <w:rsid w:val="00F62F8A"/>
    <w:rsid w:val="00F80D98"/>
    <w:rsid w:val="00F83F89"/>
    <w:rsid w:val="00F96A3D"/>
    <w:rsid w:val="00FB4408"/>
    <w:rsid w:val="00FC2528"/>
    <w:rsid w:val="00F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83D02"/>
  <w15:chartTrackingRefBased/>
  <w15:docId w15:val="{562C81BC-9EEC-4DC0-8CEB-41880466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A4C3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A4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C3D"/>
  </w:style>
  <w:style w:type="paragraph" w:styleId="AltBilgi">
    <w:name w:val="footer"/>
    <w:basedOn w:val="Normal"/>
    <w:link w:val="AltBilgiChar"/>
    <w:uiPriority w:val="99"/>
    <w:unhideWhenUsed/>
    <w:rsid w:val="006A4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C3D"/>
  </w:style>
  <w:style w:type="table" w:styleId="TabloKlavuzu">
    <w:name w:val="Table Grid"/>
    <w:basedOn w:val="NormalTablo"/>
    <w:uiPriority w:val="39"/>
    <w:rsid w:val="006A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4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4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604D-F4CC-4941-8AF6-9C7458E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LENOVO</cp:lastModifiedBy>
  <cp:revision>5</cp:revision>
  <cp:lastPrinted>2025-10-28T08:24:00Z</cp:lastPrinted>
  <dcterms:created xsi:type="dcterms:W3CDTF">2025-11-12T10:08:00Z</dcterms:created>
  <dcterms:modified xsi:type="dcterms:W3CDTF">2025-11-19T18:20:00Z</dcterms:modified>
</cp:coreProperties>
</file>